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10E8" w:rsidRPr="006D6F02" w:rsidRDefault="00D57D03">
      <w:pPr>
        <w:spacing w:before="240" w:after="240"/>
        <w:rPr>
          <w:b/>
          <w:lang w:val="es-CO"/>
          <w:rPrChange w:id="0" w:author="Guillermo Alejandro Parra Sanchez" w:date="2025-03-11T15:00:00Z">
            <w:rPr>
              <w:b/>
            </w:rPr>
          </w:rPrChange>
        </w:rPr>
      </w:pPr>
      <w:r w:rsidRPr="006D6F02">
        <w:rPr>
          <w:b/>
          <w:lang w:val="es-CO"/>
          <w:rPrChange w:id="1" w:author="Guillermo Alejandro Parra Sanchez" w:date="2025-03-11T15:00:00Z">
            <w:rPr>
              <w:b/>
            </w:rPr>
          </w:rPrChange>
        </w:rPr>
        <w:t>TÉRMINOS Y CONDICIONES DE LA CAMPAÑA "ENGATIVÁ SE MUEVE CON GMÓVIL”</w:t>
      </w:r>
    </w:p>
    <w:p w14:paraId="00000002" w14:textId="06DE2F3E" w:rsidR="003C10E8" w:rsidRPr="006D6F02" w:rsidRDefault="00D57D03">
      <w:pPr>
        <w:spacing w:before="240" w:after="240"/>
        <w:jc w:val="both"/>
        <w:rPr>
          <w:lang w:val="es-CO"/>
          <w:rPrChange w:id="2" w:author="Guillermo Alejandro Parra Sanchez" w:date="2025-03-11T15:00:00Z">
            <w:rPr/>
          </w:rPrChange>
        </w:rPr>
        <w:pPrChange w:id="3" w:author="Guillermo Alejandro Parra Sanchez" w:date="2025-03-11T14:59:00Z">
          <w:pPr>
            <w:spacing w:before="240" w:after="240"/>
          </w:pPr>
        </w:pPrChange>
      </w:pPr>
      <w:r w:rsidRPr="006D6F02">
        <w:rPr>
          <w:b/>
          <w:lang w:val="es-CO"/>
          <w:rPrChange w:id="4" w:author="Guillermo Alejandro Parra Sanchez" w:date="2025-03-11T15:00:00Z">
            <w:rPr>
              <w:b/>
            </w:rPr>
          </w:rPrChange>
        </w:rPr>
        <w:t>1. OBJETO</w:t>
      </w:r>
      <w:ins w:id="5" w:author="Guillermo Alejandro Parra Sanchez" w:date="2025-03-11T14:59:00Z">
        <w:r w:rsidR="006D6F02" w:rsidRPr="006D6F02">
          <w:rPr>
            <w:b/>
            <w:lang w:val="es-CO"/>
            <w:rPrChange w:id="6" w:author="Guillermo Alejandro Parra Sanchez" w:date="2025-03-11T15:00:00Z">
              <w:rPr>
                <w:b/>
              </w:rPr>
            </w:rPrChange>
          </w:rPr>
          <w:t>:</w:t>
        </w:r>
      </w:ins>
      <w:r w:rsidRPr="006D6F02">
        <w:rPr>
          <w:lang w:val="es-CO"/>
          <w:rPrChange w:id="7" w:author="Guillermo Alejandro Parra Sanchez" w:date="2025-03-11T15:00:00Z">
            <w:rPr/>
          </w:rPrChange>
        </w:rPr>
        <w:t xml:space="preserve"> La presente campaña, denominada "Engativá se mueve con </w:t>
      </w:r>
      <w:proofErr w:type="spellStart"/>
      <w:r w:rsidRPr="006D6F02">
        <w:rPr>
          <w:lang w:val="es-CO"/>
          <w:rPrChange w:id="8" w:author="Guillermo Alejandro Parra Sanchez" w:date="2025-03-11T15:00:00Z">
            <w:rPr/>
          </w:rPrChange>
        </w:rPr>
        <w:t>Gmóvil</w:t>
      </w:r>
      <w:proofErr w:type="spellEnd"/>
      <w:r w:rsidRPr="006D6F02">
        <w:rPr>
          <w:lang w:val="es-CO"/>
          <w:rPrChange w:id="9" w:author="Guillermo Alejandro Parra Sanchez" w:date="2025-03-11T15:00:00Z">
            <w:rPr/>
          </w:rPrChange>
        </w:rPr>
        <w:t>", tiene como finalidad incentivar la vinculación de nuevos colaboradores a la empresa a través del programa de referidos, otorgando beneficios a los participantes que recomienden personas interesadas en formar parte de la compañía.</w:t>
      </w:r>
    </w:p>
    <w:p w14:paraId="00000003" w14:textId="50B9E837" w:rsidR="003C10E8" w:rsidRPr="006D6F02" w:rsidRDefault="00D57D03">
      <w:pPr>
        <w:spacing w:before="240" w:after="240"/>
        <w:jc w:val="both"/>
        <w:rPr>
          <w:lang w:val="es-CO"/>
          <w:rPrChange w:id="10" w:author="Guillermo Alejandro Parra Sanchez" w:date="2025-03-11T15:00:00Z">
            <w:rPr/>
          </w:rPrChange>
        </w:rPr>
        <w:pPrChange w:id="11" w:author="Guillermo Alejandro Parra Sanchez" w:date="2025-03-11T14:59:00Z">
          <w:pPr>
            <w:spacing w:before="240" w:after="240"/>
          </w:pPr>
        </w:pPrChange>
      </w:pPr>
      <w:r w:rsidRPr="006D6F02">
        <w:rPr>
          <w:b/>
          <w:lang w:val="es-CO"/>
          <w:rPrChange w:id="12" w:author="Guillermo Alejandro Parra Sanchez" w:date="2025-03-11T15:00:00Z">
            <w:rPr>
              <w:b/>
            </w:rPr>
          </w:rPrChange>
        </w:rPr>
        <w:t>2. PARTICIPANTES ELEGIBLES</w:t>
      </w:r>
      <w:ins w:id="13" w:author="Guillermo Alejandro Parra Sanchez" w:date="2025-03-11T14:59:00Z">
        <w:r w:rsidR="006D6F02" w:rsidRPr="006D6F02">
          <w:rPr>
            <w:b/>
            <w:lang w:val="es-CO"/>
            <w:rPrChange w:id="14" w:author="Guillermo Alejandro Parra Sanchez" w:date="2025-03-11T15:00:00Z">
              <w:rPr>
                <w:b/>
              </w:rPr>
            </w:rPrChange>
          </w:rPr>
          <w:t>:</w:t>
        </w:r>
      </w:ins>
      <w:r w:rsidRPr="006D6F02">
        <w:rPr>
          <w:lang w:val="es-CO"/>
          <w:rPrChange w:id="15" w:author="Guillermo Alejandro Parra Sanchez" w:date="2025-03-11T15:00:00Z">
            <w:rPr/>
          </w:rPrChange>
        </w:rPr>
        <w:t xml:space="preserve"> Podrán participar en la campaña todas las personas mayores de edad residentes en la localidad de Engativá que deseen referir candidatos para vinculación a </w:t>
      </w:r>
      <w:proofErr w:type="spellStart"/>
      <w:r w:rsidRPr="006D6F02">
        <w:rPr>
          <w:lang w:val="es-CO"/>
          <w:rPrChange w:id="16" w:author="Guillermo Alejandro Parra Sanchez" w:date="2025-03-11T15:00:00Z">
            <w:rPr/>
          </w:rPrChange>
        </w:rPr>
        <w:t>Gmóvil</w:t>
      </w:r>
      <w:proofErr w:type="spellEnd"/>
      <w:r w:rsidRPr="006D6F02">
        <w:rPr>
          <w:lang w:val="es-CO"/>
          <w:rPrChange w:id="17" w:author="Guillermo Alejandro Parra Sanchez" w:date="2025-03-11T15:00:00Z">
            <w:rPr/>
          </w:rPrChange>
        </w:rPr>
        <w:t>,</w:t>
      </w:r>
      <w:ins w:id="18" w:author="Guillermo Alejandro Parra Sanchez" w:date="2025-03-11T15:00:00Z">
        <w:r w:rsidR="006D6F02">
          <w:rPr>
            <w:lang w:val="es-CO"/>
          </w:rPr>
          <w:t xml:space="preserve"> </w:t>
        </w:r>
      </w:ins>
      <w:r w:rsidRPr="006D6F02">
        <w:rPr>
          <w:lang w:val="es-CO"/>
          <w:rPrChange w:id="19" w:author="Guillermo Alejandro Parra Sanchez" w:date="2025-03-11T15:00:00Z">
            <w:rPr/>
          </w:rPrChange>
        </w:rPr>
        <w:t>incluyendo trabajadores y familiares</w:t>
      </w:r>
      <w:del w:id="20" w:author="Guillermo Alejandro Parra Sanchez" w:date="2025-03-11T15:00:00Z">
        <w:r w:rsidRPr="006D6F02" w:rsidDel="006D6F02">
          <w:rPr>
            <w:lang w:val="es-CO"/>
            <w:rPrChange w:id="21" w:author="Guillermo Alejandro Parra Sanchez" w:date="2025-03-11T15:00:00Z">
              <w:rPr/>
            </w:rPrChange>
          </w:rPr>
          <w:delText xml:space="preserve"> </w:delText>
        </w:r>
      </w:del>
      <w:r w:rsidRPr="006D6F02">
        <w:rPr>
          <w:lang w:val="es-CO"/>
          <w:rPrChange w:id="22" w:author="Guillermo Alejandro Parra Sanchez" w:date="2025-03-11T15:00:00Z">
            <w:rPr/>
          </w:rPrChange>
        </w:rPr>
        <w:t>.</w:t>
      </w:r>
    </w:p>
    <w:p w14:paraId="00000004" w14:textId="070E64D8" w:rsidR="003C10E8" w:rsidRPr="006D6F02" w:rsidRDefault="00D57D03">
      <w:pPr>
        <w:spacing w:before="240" w:after="240"/>
        <w:rPr>
          <w:b/>
          <w:lang w:val="es-CO"/>
          <w:rPrChange w:id="23" w:author="Guillermo Alejandro Parra Sanchez" w:date="2025-03-11T15:00:00Z">
            <w:rPr>
              <w:b/>
            </w:rPr>
          </w:rPrChange>
        </w:rPr>
      </w:pPr>
      <w:r w:rsidRPr="006D6F02">
        <w:rPr>
          <w:b/>
          <w:lang w:val="es-CO"/>
          <w:rPrChange w:id="24" w:author="Guillermo Alejandro Parra Sanchez" w:date="2025-03-11T15:00:00Z">
            <w:rPr>
              <w:b/>
            </w:rPr>
          </w:rPrChange>
        </w:rPr>
        <w:t>3. MECÁNICA DE PARTICIPACIÓN</w:t>
      </w:r>
      <w:ins w:id="25" w:author="Guillermo Alejandro Parra Sanchez" w:date="2025-03-11T15:00:00Z">
        <w:r w:rsidR="006D6F02">
          <w:rPr>
            <w:b/>
            <w:lang w:val="es-CO"/>
          </w:rPr>
          <w:t>:</w:t>
        </w:r>
      </w:ins>
    </w:p>
    <w:p w14:paraId="00000005" w14:textId="77777777" w:rsidR="003C10E8" w:rsidRPr="006D6F02" w:rsidRDefault="00D57D03">
      <w:pPr>
        <w:numPr>
          <w:ilvl w:val="0"/>
          <w:numId w:val="1"/>
        </w:numPr>
        <w:spacing w:before="240"/>
        <w:jc w:val="both"/>
        <w:rPr>
          <w:lang w:val="es-CO"/>
          <w:rPrChange w:id="26" w:author="Guillermo Alejandro Parra Sanchez" w:date="2025-03-11T15:00:00Z">
            <w:rPr/>
          </w:rPrChange>
        </w:rPr>
        <w:pPrChange w:id="27" w:author="Guillermo Alejandro Parra Sanchez" w:date="2025-03-11T15:00:00Z">
          <w:pPr>
            <w:numPr>
              <w:numId w:val="1"/>
            </w:numPr>
            <w:spacing w:before="240"/>
            <w:ind w:left="720" w:hanging="360"/>
          </w:pPr>
        </w:pPrChange>
      </w:pPr>
      <w:r w:rsidRPr="006D6F02">
        <w:rPr>
          <w:lang w:val="es-CO"/>
          <w:rPrChange w:id="28" w:author="Guillermo Alejandro Parra Sanchez" w:date="2025-03-11T15:00:00Z">
            <w:rPr/>
          </w:rPrChange>
        </w:rPr>
        <w:t xml:space="preserve">Para ser considerado un referido válido, la persona recomendada deberá completar satisfactoriamente el proceso de vinculación en </w:t>
      </w:r>
      <w:proofErr w:type="spellStart"/>
      <w:r w:rsidRPr="006D6F02">
        <w:rPr>
          <w:lang w:val="es-CO"/>
          <w:rPrChange w:id="29" w:author="Guillermo Alejandro Parra Sanchez" w:date="2025-03-11T15:00:00Z">
            <w:rPr/>
          </w:rPrChange>
        </w:rPr>
        <w:t>Gmóvil</w:t>
      </w:r>
      <w:proofErr w:type="spellEnd"/>
      <w:r w:rsidRPr="006D6F02">
        <w:rPr>
          <w:lang w:val="es-CO"/>
          <w:rPrChange w:id="30" w:author="Guillermo Alejandro Parra Sanchez" w:date="2025-03-11T15:00:00Z">
            <w:rPr/>
          </w:rPrChange>
        </w:rPr>
        <w:t xml:space="preserve"> y aprobar su mes de prueba.</w:t>
      </w:r>
    </w:p>
    <w:p w14:paraId="00000006" w14:textId="77777777" w:rsidR="003C10E8" w:rsidRPr="006D6F02" w:rsidRDefault="00D57D03">
      <w:pPr>
        <w:numPr>
          <w:ilvl w:val="0"/>
          <w:numId w:val="1"/>
        </w:numPr>
        <w:rPr>
          <w:lang w:val="es-CO"/>
          <w:rPrChange w:id="31" w:author="Guillermo Alejandro Parra Sanchez" w:date="2025-03-11T15:00:00Z">
            <w:rPr/>
          </w:rPrChange>
        </w:rPr>
      </w:pPr>
      <w:r w:rsidRPr="006D6F02">
        <w:rPr>
          <w:lang w:val="es-CO"/>
          <w:rPrChange w:id="32" w:author="Guillermo Alejandro Parra Sanchez" w:date="2025-03-11T15:00:00Z">
            <w:rPr/>
          </w:rPrChange>
        </w:rPr>
        <w:t>No hay límite en la cantidad de personas que un participante puede referir.</w:t>
      </w:r>
    </w:p>
    <w:p w14:paraId="00000007" w14:textId="2ADE039B" w:rsidR="003C10E8" w:rsidRDefault="00D57D03" w:rsidP="006D6F02">
      <w:pPr>
        <w:numPr>
          <w:ilvl w:val="0"/>
          <w:numId w:val="1"/>
        </w:numPr>
        <w:jc w:val="both"/>
        <w:rPr>
          <w:ins w:id="33" w:author="Guillermo Alejandro Parra Sanchez" w:date="2025-03-11T15:23:00Z"/>
          <w:lang w:val="es-CO"/>
        </w:rPr>
      </w:pPr>
      <w:r w:rsidRPr="006D6F02">
        <w:rPr>
          <w:lang w:val="es-CO"/>
          <w:rPrChange w:id="34" w:author="Guillermo Alejandro Parra Sanchez" w:date="2025-03-11T15:00:00Z">
            <w:rPr/>
          </w:rPrChange>
        </w:rPr>
        <w:t xml:space="preserve">Para registrar un referido, el participante deberá utilizar los canales oficiales de la campaña (formulario en línea, línea de atención designada o puntos físicos habilitados por </w:t>
      </w:r>
      <w:proofErr w:type="spellStart"/>
      <w:r w:rsidRPr="006D6F02">
        <w:rPr>
          <w:lang w:val="es-CO"/>
          <w:rPrChange w:id="35" w:author="Guillermo Alejandro Parra Sanchez" w:date="2025-03-11T15:00:00Z">
            <w:rPr/>
          </w:rPrChange>
        </w:rPr>
        <w:t>Gmóvil</w:t>
      </w:r>
      <w:proofErr w:type="spellEnd"/>
      <w:r w:rsidRPr="006D6F02">
        <w:rPr>
          <w:lang w:val="es-CO"/>
          <w:rPrChange w:id="36" w:author="Guillermo Alejandro Parra Sanchez" w:date="2025-03-11T15:00:00Z">
            <w:rPr/>
          </w:rPrChange>
        </w:rPr>
        <w:t>).</w:t>
      </w:r>
    </w:p>
    <w:p w14:paraId="223D22AF" w14:textId="6F4807FF" w:rsidR="00D57D03" w:rsidRPr="006D6F02" w:rsidRDefault="00D57D03">
      <w:pPr>
        <w:numPr>
          <w:ilvl w:val="0"/>
          <w:numId w:val="1"/>
        </w:numPr>
        <w:jc w:val="both"/>
        <w:rPr>
          <w:lang w:val="es-CO"/>
          <w:rPrChange w:id="37" w:author="Guillermo Alejandro Parra Sanchez" w:date="2025-03-11T15:00:00Z">
            <w:rPr/>
          </w:rPrChange>
        </w:rPr>
        <w:pPrChange w:id="38" w:author="Guillermo Alejandro Parra Sanchez" w:date="2025-03-11T15:09:00Z">
          <w:pPr>
            <w:numPr>
              <w:numId w:val="1"/>
            </w:numPr>
            <w:ind w:left="720" w:hanging="360"/>
          </w:pPr>
        </w:pPrChange>
      </w:pPr>
      <w:ins w:id="39" w:author="Guillermo Alejandro Parra Sanchez" w:date="2025-03-11T15:24:00Z">
        <w:r>
          <w:rPr>
            <w:color w:val="201F1E"/>
            <w:bdr w:val="none" w:sz="0" w:space="0" w:color="auto" w:frame="1"/>
          </w:rPr>
          <w:t xml:space="preserve">Llenar el formulario de protección de datos personales, </w:t>
        </w:r>
      </w:ins>
      <w:ins w:id="40" w:author="Guillermo Alejandro Parra Sanchez" w:date="2025-03-11T15:25:00Z">
        <w:r>
          <w:rPr>
            <w:color w:val="201F1E"/>
            <w:bdr w:val="none" w:sz="0" w:space="0" w:color="auto" w:frame="1"/>
          </w:rPr>
          <w:t xml:space="preserve">lo anterior, </w:t>
        </w:r>
      </w:ins>
      <w:ins w:id="41" w:author="Guillermo Alejandro Parra Sanchez" w:date="2025-03-11T15:24:00Z">
        <w:r>
          <w:rPr>
            <w:color w:val="201F1E"/>
            <w:bdr w:val="none" w:sz="0" w:space="0" w:color="auto" w:frame="1"/>
          </w:rPr>
          <w:t>e</w:t>
        </w:r>
      </w:ins>
      <w:ins w:id="42" w:author="Guillermo Alejandro Parra Sanchez" w:date="2025-03-11T15:23:00Z">
        <w:r w:rsidRPr="006D6248">
          <w:rPr>
            <w:color w:val="201F1E"/>
            <w:bdr w:val="none" w:sz="0" w:space="0" w:color="auto" w:frame="1"/>
          </w:rPr>
          <w:t xml:space="preserve">n cumplimiento de lo dispuesto en la Ley 1581 de 2012, del Decreto Reglamentario 1377 de 2013 y de la política de protección de datos de </w:t>
        </w:r>
        <w:proofErr w:type="spellStart"/>
        <w:r w:rsidRPr="006D6248">
          <w:rPr>
            <w:color w:val="201F1E"/>
            <w:bdr w:val="none" w:sz="0" w:space="0" w:color="auto" w:frame="1"/>
          </w:rPr>
          <w:t>Gmóvil</w:t>
        </w:r>
        <w:proofErr w:type="spellEnd"/>
        <w:r w:rsidRPr="006D6248">
          <w:rPr>
            <w:color w:val="201F1E"/>
            <w:bdr w:val="none" w:sz="0" w:space="0" w:color="auto" w:frame="1"/>
          </w:rPr>
          <w:t xml:space="preserve"> S.A.S. </w:t>
        </w:r>
      </w:ins>
    </w:p>
    <w:p w14:paraId="00000008" w14:textId="77777777" w:rsidR="003C10E8" w:rsidRPr="006D6F02" w:rsidRDefault="00D57D03">
      <w:pPr>
        <w:numPr>
          <w:ilvl w:val="0"/>
          <w:numId w:val="1"/>
        </w:numPr>
        <w:spacing w:after="240"/>
        <w:jc w:val="both"/>
        <w:rPr>
          <w:lang w:val="es-CO"/>
          <w:rPrChange w:id="43" w:author="Guillermo Alejandro Parra Sanchez" w:date="2025-03-11T15:00:00Z">
            <w:rPr/>
          </w:rPrChange>
        </w:rPr>
        <w:pPrChange w:id="44" w:author="Guillermo Alejandro Parra Sanchez" w:date="2025-03-11T15:09:00Z">
          <w:pPr>
            <w:numPr>
              <w:numId w:val="1"/>
            </w:numPr>
            <w:spacing w:after="240"/>
            <w:ind w:left="720" w:hanging="360"/>
          </w:pPr>
        </w:pPrChange>
      </w:pPr>
      <w:r w:rsidRPr="006D6F02">
        <w:rPr>
          <w:lang w:val="es-CO"/>
          <w:rPrChange w:id="45" w:author="Guillermo Alejandro Parra Sanchez" w:date="2025-03-11T15:00:00Z">
            <w:rPr/>
          </w:rPrChange>
        </w:rPr>
        <w:t>El referido deberá indicar el nombre y contacto de la persona que lo recomendó al momento de su inscripción.</w:t>
      </w:r>
    </w:p>
    <w:p w14:paraId="00000009" w14:textId="37369C4E" w:rsidR="003C10E8" w:rsidRPr="006D6F02" w:rsidRDefault="00D57D03">
      <w:pPr>
        <w:spacing w:before="240" w:after="240"/>
        <w:rPr>
          <w:b/>
          <w:lang w:val="es-CO"/>
          <w:rPrChange w:id="46" w:author="Guillermo Alejandro Parra Sanchez" w:date="2025-03-11T15:00:00Z">
            <w:rPr>
              <w:b/>
            </w:rPr>
          </w:rPrChange>
        </w:rPr>
      </w:pPr>
      <w:r w:rsidRPr="006D6F02">
        <w:rPr>
          <w:b/>
          <w:lang w:val="es-CO"/>
          <w:rPrChange w:id="47" w:author="Guillermo Alejandro Parra Sanchez" w:date="2025-03-11T15:00:00Z">
            <w:rPr>
              <w:b/>
            </w:rPr>
          </w:rPrChange>
        </w:rPr>
        <w:t>4. INCENTIVOS Y CONDICIONES DE ENTREGA</w:t>
      </w:r>
      <w:ins w:id="48" w:author="Guillermo Alejandro Parra Sanchez" w:date="2025-03-11T15:18:00Z">
        <w:r w:rsidR="005F7AF5">
          <w:rPr>
            <w:b/>
            <w:lang w:val="es-CO"/>
          </w:rPr>
          <w:t>:</w:t>
        </w:r>
      </w:ins>
    </w:p>
    <w:p w14:paraId="0000000A" w14:textId="33F3A847" w:rsidR="003C10E8" w:rsidRPr="006D6F02" w:rsidRDefault="00D57D03">
      <w:pPr>
        <w:numPr>
          <w:ilvl w:val="0"/>
          <w:numId w:val="2"/>
        </w:numPr>
        <w:spacing w:before="240"/>
        <w:rPr>
          <w:lang w:val="es-CO"/>
          <w:rPrChange w:id="49" w:author="Guillermo Alejandro Parra Sanchez" w:date="2025-03-11T15:00:00Z">
            <w:rPr/>
          </w:rPrChange>
        </w:rPr>
      </w:pPr>
      <w:r w:rsidRPr="006D6F02">
        <w:rPr>
          <w:lang w:val="es-CO"/>
          <w:rPrChange w:id="50" w:author="Guillermo Alejandro Parra Sanchez" w:date="2025-03-11T15:00:00Z">
            <w:rPr/>
          </w:rPrChange>
        </w:rPr>
        <w:t xml:space="preserve">Cada participante que refiera a una persona que complete satisfactoriamente su mes de prueba en </w:t>
      </w:r>
      <w:proofErr w:type="spellStart"/>
      <w:r w:rsidRPr="006D6F02">
        <w:rPr>
          <w:lang w:val="es-CO"/>
          <w:rPrChange w:id="51" w:author="Guillermo Alejandro Parra Sanchez" w:date="2025-03-11T15:00:00Z">
            <w:rPr/>
          </w:rPrChange>
        </w:rPr>
        <w:t>Gmóvil</w:t>
      </w:r>
      <w:proofErr w:type="spellEnd"/>
      <w:r w:rsidRPr="006D6F02">
        <w:rPr>
          <w:lang w:val="es-CO"/>
          <w:rPrChange w:id="52" w:author="Guillermo Alejandro Parra Sanchez" w:date="2025-03-11T15:00:00Z">
            <w:rPr/>
          </w:rPrChange>
        </w:rPr>
        <w:t xml:space="preserve"> recibirá una tarjeta "Tu Llave" cargada con $20.000</w:t>
      </w:r>
      <w:ins w:id="53" w:author="Guillermo Alejandro Parra Sanchez" w:date="2025-03-11T15:10:00Z">
        <w:r w:rsidR="005F7AF5">
          <w:rPr>
            <w:lang w:val="es-CO"/>
          </w:rPr>
          <w:t xml:space="preserve"> pesos</w:t>
        </w:r>
      </w:ins>
      <w:r w:rsidRPr="006D6F02">
        <w:rPr>
          <w:lang w:val="es-CO"/>
          <w:rPrChange w:id="54" w:author="Guillermo Alejandro Parra Sanchez" w:date="2025-03-11T15:00:00Z">
            <w:rPr/>
          </w:rPrChange>
        </w:rPr>
        <w:t>.</w:t>
      </w:r>
    </w:p>
    <w:p w14:paraId="0000000B" w14:textId="223CFDAF" w:rsidR="003C10E8" w:rsidRPr="006D6F02" w:rsidRDefault="00D57D03">
      <w:pPr>
        <w:numPr>
          <w:ilvl w:val="0"/>
          <w:numId w:val="2"/>
        </w:numPr>
        <w:jc w:val="both"/>
        <w:rPr>
          <w:lang w:val="es-CO"/>
          <w:rPrChange w:id="55" w:author="Guillermo Alejandro Parra Sanchez" w:date="2025-03-11T15:00:00Z">
            <w:rPr/>
          </w:rPrChange>
        </w:rPr>
        <w:pPrChange w:id="56" w:author="Guillermo Alejandro Parra Sanchez" w:date="2025-03-11T15:10:00Z">
          <w:pPr>
            <w:numPr>
              <w:numId w:val="2"/>
            </w:numPr>
            <w:ind w:left="720" w:hanging="360"/>
          </w:pPr>
        </w:pPrChange>
      </w:pPr>
      <w:r w:rsidRPr="006D6F02">
        <w:rPr>
          <w:lang w:val="es-CO"/>
          <w:rPrChange w:id="57" w:author="Guillermo Alejandro Parra Sanchez" w:date="2025-03-11T15:00:00Z">
            <w:rPr/>
          </w:rPrChange>
        </w:rPr>
        <w:t>Si un participante refiere cinco (5) o más personas que completen su mes de prueba</w:t>
      </w:r>
      <w:ins w:id="58" w:author="Guillermo Alejandro Parra Sanchez" w:date="2025-03-11T15:14:00Z">
        <w:r w:rsidR="005F7AF5">
          <w:rPr>
            <w:lang w:val="es-CO"/>
          </w:rPr>
          <w:t xml:space="preserve"> y son considerados como referidos válidos</w:t>
        </w:r>
      </w:ins>
      <w:r w:rsidRPr="006D6F02">
        <w:rPr>
          <w:lang w:val="es-CO"/>
          <w:rPrChange w:id="59" w:author="Guillermo Alejandro Parra Sanchez" w:date="2025-03-11T15:00:00Z">
            <w:rPr/>
          </w:rPrChange>
        </w:rPr>
        <w:t>, recibirá</w:t>
      </w:r>
      <w:ins w:id="60" w:author="Guillermo Alejandro Parra Sanchez" w:date="2025-03-11T15:15:00Z">
        <w:r w:rsidR="005F7AF5">
          <w:rPr>
            <w:lang w:val="es-CO"/>
          </w:rPr>
          <w:t>n</w:t>
        </w:r>
      </w:ins>
      <w:r w:rsidRPr="006D6F02">
        <w:rPr>
          <w:lang w:val="es-CO"/>
          <w:rPrChange w:id="61" w:author="Guillermo Alejandro Parra Sanchez" w:date="2025-03-11T15:00:00Z">
            <w:rPr/>
          </w:rPrChange>
        </w:rPr>
        <w:t xml:space="preserve"> UNA tarjeta recargada con $100.000, esto, adicional a las </w:t>
      </w:r>
      <w:del w:id="62" w:author="Guillermo Alejandro Parra Sanchez" w:date="2025-03-11T15:16:00Z">
        <w:r w:rsidRPr="006D6F02" w:rsidDel="005F7AF5">
          <w:rPr>
            <w:lang w:val="es-CO"/>
            <w:rPrChange w:id="63" w:author="Guillermo Alejandro Parra Sanchez" w:date="2025-03-11T15:00:00Z">
              <w:rPr/>
            </w:rPrChange>
          </w:rPr>
          <w:delText>4</w:delText>
        </w:r>
      </w:del>
      <w:r w:rsidRPr="006D6F02">
        <w:rPr>
          <w:lang w:val="es-CO"/>
          <w:rPrChange w:id="64" w:author="Guillermo Alejandro Parra Sanchez" w:date="2025-03-11T15:00:00Z">
            <w:rPr/>
          </w:rPrChange>
        </w:rPr>
        <w:t xml:space="preserve"> tarjetas cargadas con $20.000</w:t>
      </w:r>
      <w:ins w:id="65" w:author="Guillermo Alejandro Parra Sanchez" w:date="2025-03-11T15:13:00Z">
        <w:r w:rsidR="005F7AF5">
          <w:rPr>
            <w:lang w:val="es-CO"/>
          </w:rPr>
          <w:t xml:space="preserve"> pesos</w:t>
        </w:r>
      </w:ins>
      <w:r w:rsidRPr="006D6F02">
        <w:rPr>
          <w:lang w:val="es-CO"/>
          <w:rPrChange w:id="66" w:author="Guillermo Alejandro Parra Sanchez" w:date="2025-03-11T15:00:00Z">
            <w:rPr/>
          </w:rPrChange>
        </w:rPr>
        <w:t xml:space="preserve"> por </w:t>
      </w:r>
      <w:del w:id="67" w:author="Guillermo Alejandro Parra Sanchez" w:date="2025-03-11T15:16:00Z">
        <w:r w:rsidRPr="006D6F02" w:rsidDel="005F7AF5">
          <w:rPr>
            <w:lang w:val="es-CO"/>
            <w:rPrChange w:id="68" w:author="Guillermo Alejandro Parra Sanchez" w:date="2025-03-11T15:00:00Z">
              <w:rPr/>
            </w:rPrChange>
          </w:rPr>
          <w:delText>sus otros</w:delText>
        </w:r>
      </w:del>
      <w:ins w:id="69" w:author="Guillermo Alejandro Parra Sanchez" w:date="2025-03-11T15:16:00Z">
        <w:r w:rsidR="005F7AF5">
          <w:rPr>
            <w:lang w:val="es-CO"/>
          </w:rPr>
          <w:t>los</w:t>
        </w:r>
      </w:ins>
      <w:r w:rsidRPr="006D6F02">
        <w:rPr>
          <w:lang w:val="es-CO"/>
          <w:rPrChange w:id="70" w:author="Guillermo Alejandro Parra Sanchez" w:date="2025-03-11T15:00:00Z">
            <w:rPr/>
          </w:rPrChange>
        </w:rPr>
        <w:t xml:space="preserve"> referidos previamente.</w:t>
      </w:r>
    </w:p>
    <w:p w14:paraId="0000000C" w14:textId="07648B09" w:rsidR="003C10E8" w:rsidRPr="006D6F02" w:rsidRDefault="00D57D03">
      <w:pPr>
        <w:numPr>
          <w:ilvl w:val="0"/>
          <w:numId w:val="2"/>
        </w:numPr>
        <w:jc w:val="both"/>
        <w:rPr>
          <w:lang w:val="es-CO"/>
          <w:rPrChange w:id="71" w:author="Guillermo Alejandro Parra Sanchez" w:date="2025-03-11T15:00:00Z">
            <w:rPr/>
          </w:rPrChange>
        </w:rPr>
        <w:pPrChange w:id="72" w:author="Guillermo Alejandro Parra Sanchez" w:date="2025-03-11T15:11:00Z">
          <w:pPr>
            <w:numPr>
              <w:numId w:val="2"/>
            </w:numPr>
            <w:ind w:left="720" w:hanging="360"/>
          </w:pPr>
        </w:pPrChange>
      </w:pPr>
      <w:r w:rsidRPr="006D6F02">
        <w:rPr>
          <w:lang w:val="es-CO"/>
          <w:rPrChange w:id="73" w:author="Guillermo Alejandro Parra Sanchez" w:date="2025-03-11T15:00:00Z">
            <w:rPr/>
          </w:rPrChange>
        </w:rPr>
        <w:t>La tarjeta de 100.000</w:t>
      </w:r>
      <w:ins w:id="74" w:author="Guillermo Alejandro Parra Sanchez" w:date="2025-03-11T15:12:00Z">
        <w:r w:rsidR="005F7AF5">
          <w:rPr>
            <w:lang w:val="es-CO"/>
          </w:rPr>
          <w:t xml:space="preserve"> pesos</w:t>
        </w:r>
      </w:ins>
      <w:r w:rsidRPr="006D6F02">
        <w:rPr>
          <w:lang w:val="es-CO"/>
          <w:rPrChange w:id="75" w:author="Guillermo Alejandro Parra Sanchez" w:date="2025-03-11T15:00:00Z">
            <w:rPr/>
          </w:rPrChange>
        </w:rPr>
        <w:t xml:space="preserve"> será entregada una </w:t>
      </w:r>
      <w:r w:rsidRPr="006D6F02">
        <w:rPr>
          <w:b/>
          <w:lang w:val="es-CO"/>
          <w:rPrChange w:id="76" w:author="Guillermo Alejandro Parra Sanchez" w:date="2025-03-11T15:00:00Z">
            <w:rPr>
              <w:b/>
            </w:rPr>
          </w:rPrChange>
        </w:rPr>
        <w:t>única</w:t>
      </w:r>
      <w:r w:rsidRPr="006D6F02">
        <w:rPr>
          <w:lang w:val="es-CO"/>
          <w:rPrChange w:id="77" w:author="Guillermo Alejandro Parra Sanchez" w:date="2025-03-11T15:00:00Z">
            <w:rPr/>
          </w:rPrChange>
        </w:rPr>
        <w:t xml:space="preserve"> vez por participante, después de referir a </w:t>
      </w:r>
      <w:del w:id="78" w:author="Guillermo Alejandro Parra Sanchez" w:date="2025-03-11T15:16:00Z">
        <w:r w:rsidRPr="006D6F02" w:rsidDel="005F7AF5">
          <w:rPr>
            <w:lang w:val="es-CO"/>
            <w:rPrChange w:id="79" w:author="Guillermo Alejandro Parra Sanchez" w:date="2025-03-11T15:00:00Z">
              <w:rPr/>
            </w:rPrChange>
          </w:rPr>
          <w:delText xml:space="preserve">más de </w:delText>
        </w:r>
      </w:del>
      <w:ins w:id="80" w:author="Guillermo Alejandro Parra Sanchez" w:date="2025-03-11T15:16:00Z">
        <w:r w:rsidR="005F7AF5">
          <w:rPr>
            <w:lang w:val="es-CO"/>
          </w:rPr>
          <w:t>cinco</w:t>
        </w:r>
      </w:ins>
      <w:ins w:id="81" w:author="Guillermo Alejandro Parra Sanchez" w:date="2025-03-11T15:17:00Z">
        <w:r w:rsidR="005F7AF5">
          <w:rPr>
            <w:lang w:val="es-CO"/>
          </w:rPr>
          <w:t xml:space="preserve"> (</w:t>
        </w:r>
      </w:ins>
      <w:r w:rsidRPr="006D6F02">
        <w:rPr>
          <w:lang w:val="es-CO"/>
          <w:rPrChange w:id="82" w:author="Guillermo Alejandro Parra Sanchez" w:date="2025-03-11T15:00:00Z">
            <w:rPr/>
          </w:rPrChange>
        </w:rPr>
        <w:t>5</w:t>
      </w:r>
      <w:ins w:id="83" w:author="Guillermo Alejandro Parra Sanchez" w:date="2025-03-11T15:17:00Z">
        <w:r w:rsidR="005F7AF5">
          <w:rPr>
            <w:lang w:val="es-CO"/>
          </w:rPr>
          <w:t>) o más</w:t>
        </w:r>
      </w:ins>
      <w:r w:rsidRPr="006D6F02">
        <w:rPr>
          <w:lang w:val="es-CO"/>
          <w:rPrChange w:id="84" w:author="Guillermo Alejandro Parra Sanchez" w:date="2025-03-11T15:00:00Z">
            <w:rPr/>
          </w:rPrChange>
        </w:rPr>
        <w:t xml:space="preserve"> candidatos vinculados efectivamente</w:t>
      </w:r>
      <w:ins w:id="85" w:author="Guillermo Alejandro Parra Sanchez" w:date="2025-03-11T15:11:00Z">
        <w:r w:rsidR="005F7AF5">
          <w:rPr>
            <w:lang w:val="es-CO"/>
          </w:rPr>
          <w:t xml:space="preserve"> y considerados como referido valido</w:t>
        </w:r>
      </w:ins>
      <w:r w:rsidRPr="006D6F02">
        <w:rPr>
          <w:lang w:val="es-CO"/>
          <w:rPrChange w:id="86" w:author="Guillermo Alejandro Parra Sanchez" w:date="2025-03-11T15:00:00Z">
            <w:rPr/>
          </w:rPrChange>
        </w:rPr>
        <w:t xml:space="preserve">. </w:t>
      </w:r>
    </w:p>
    <w:p w14:paraId="0000000D" w14:textId="77777777" w:rsidR="003C10E8" w:rsidRPr="006D6F02" w:rsidRDefault="00D57D03">
      <w:pPr>
        <w:numPr>
          <w:ilvl w:val="0"/>
          <w:numId w:val="2"/>
        </w:numPr>
        <w:jc w:val="both"/>
        <w:rPr>
          <w:lang w:val="es-CO"/>
          <w:rPrChange w:id="87" w:author="Guillermo Alejandro Parra Sanchez" w:date="2025-03-11T15:00:00Z">
            <w:rPr/>
          </w:rPrChange>
        </w:rPr>
        <w:pPrChange w:id="88" w:author="Guillermo Alejandro Parra Sanchez" w:date="2025-03-11T15:12:00Z">
          <w:pPr>
            <w:numPr>
              <w:numId w:val="2"/>
            </w:numPr>
            <w:ind w:left="720" w:hanging="360"/>
          </w:pPr>
        </w:pPrChange>
      </w:pPr>
      <w:r w:rsidRPr="006D6F02">
        <w:rPr>
          <w:lang w:val="es-CO"/>
          <w:rPrChange w:id="89" w:author="Guillermo Alejandro Parra Sanchez" w:date="2025-03-11T15:00:00Z">
            <w:rPr/>
          </w:rPrChange>
        </w:rPr>
        <w:t xml:space="preserve">Los incentivos serán entregados tras la confirmación de la vinculación exitosa del referido y la aprobación del mes de prueba. </w:t>
      </w:r>
    </w:p>
    <w:p w14:paraId="0000000E" w14:textId="77777777" w:rsidR="003C10E8" w:rsidRPr="006D6F02" w:rsidRDefault="00D57D03">
      <w:pPr>
        <w:numPr>
          <w:ilvl w:val="0"/>
          <w:numId w:val="2"/>
        </w:numPr>
        <w:spacing w:after="240"/>
        <w:jc w:val="both"/>
        <w:rPr>
          <w:lang w:val="es-CO"/>
          <w:rPrChange w:id="90" w:author="Guillermo Alejandro Parra Sanchez" w:date="2025-03-11T15:00:00Z">
            <w:rPr/>
          </w:rPrChange>
        </w:rPr>
        <w:pPrChange w:id="91" w:author="Guillermo Alejandro Parra Sanchez" w:date="2025-03-11T15:17:00Z">
          <w:pPr>
            <w:numPr>
              <w:numId w:val="2"/>
            </w:numPr>
            <w:spacing w:after="240"/>
            <w:ind w:left="720" w:hanging="360"/>
          </w:pPr>
        </w:pPrChange>
      </w:pPr>
      <w:r w:rsidRPr="006D6F02">
        <w:rPr>
          <w:lang w:val="es-CO"/>
          <w:rPrChange w:id="92" w:author="Guillermo Alejandro Parra Sanchez" w:date="2025-03-11T15:00:00Z">
            <w:rPr/>
          </w:rPrChange>
        </w:rPr>
        <w:t xml:space="preserve">En caso de detectar fraude o intentos de manipulación del programa, </w:t>
      </w:r>
      <w:proofErr w:type="spellStart"/>
      <w:r w:rsidRPr="006D6F02">
        <w:rPr>
          <w:lang w:val="es-CO"/>
          <w:rPrChange w:id="93" w:author="Guillermo Alejandro Parra Sanchez" w:date="2025-03-11T15:00:00Z">
            <w:rPr/>
          </w:rPrChange>
        </w:rPr>
        <w:t>Gmóvil</w:t>
      </w:r>
      <w:proofErr w:type="spellEnd"/>
      <w:r w:rsidRPr="006D6F02">
        <w:rPr>
          <w:lang w:val="es-CO"/>
          <w:rPrChange w:id="94" w:author="Guillermo Alejandro Parra Sanchez" w:date="2025-03-11T15:00:00Z">
            <w:rPr/>
          </w:rPrChange>
        </w:rPr>
        <w:t xml:space="preserve"> se reserva el derecho de anular la participación y los incentivos correspondientes.</w:t>
      </w:r>
    </w:p>
    <w:p w14:paraId="0000000F" w14:textId="4517337A" w:rsidR="003C10E8" w:rsidRPr="006D6F02" w:rsidRDefault="00D57D03">
      <w:pPr>
        <w:spacing w:before="240" w:after="240"/>
        <w:rPr>
          <w:b/>
          <w:lang w:val="es-CO"/>
          <w:rPrChange w:id="95" w:author="Guillermo Alejandro Parra Sanchez" w:date="2025-03-11T15:00:00Z">
            <w:rPr>
              <w:b/>
            </w:rPr>
          </w:rPrChange>
        </w:rPr>
      </w:pPr>
      <w:r w:rsidRPr="006D6F02">
        <w:rPr>
          <w:b/>
          <w:lang w:val="es-CO"/>
          <w:rPrChange w:id="96" w:author="Guillermo Alejandro Parra Sanchez" w:date="2025-03-11T15:00:00Z">
            <w:rPr>
              <w:b/>
            </w:rPr>
          </w:rPrChange>
        </w:rPr>
        <w:t>5. RESTRICCIONES Y CONDICIONES GENERALES</w:t>
      </w:r>
      <w:ins w:id="97" w:author="Guillermo Alejandro Parra Sanchez" w:date="2025-03-11T15:18:00Z">
        <w:r w:rsidR="005F7AF5">
          <w:rPr>
            <w:b/>
            <w:lang w:val="es-CO"/>
          </w:rPr>
          <w:t>:</w:t>
        </w:r>
      </w:ins>
    </w:p>
    <w:p w14:paraId="00000010" w14:textId="77777777" w:rsidR="003C10E8" w:rsidRPr="006D6F02" w:rsidRDefault="00D57D03">
      <w:pPr>
        <w:numPr>
          <w:ilvl w:val="0"/>
          <w:numId w:val="3"/>
        </w:numPr>
        <w:spacing w:before="240"/>
        <w:rPr>
          <w:lang w:val="es-CO"/>
          <w:rPrChange w:id="98" w:author="Guillermo Alejandro Parra Sanchez" w:date="2025-03-11T15:00:00Z">
            <w:rPr/>
          </w:rPrChange>
        </w:rPr>
      </w:pPr>
      <w:r w:rsidRPr="006D6F02">
        <w:rPr>
          <w:lang w:val="es-CO"/>
          <w:rPrChange w:id="99" w:author="Guillermo Alejandro Parra Sanchez" w:date="2025-03-11T15:00:00Z">
            <w:rPr/>
          </w:rPrChange>
        </w:rPr>
        <w:t xml:space="preserve">Solo se considerarán referidos aquellas personas que no hayan trabajado en </w:t>
      </w:r>
      <w:proofErr w:type="spellStart"/>
      <w:r w:rsidRPr="006D6F02">
        <w:rPr>
          <w:lang w:val="es-CO"/>
          <w:rPrChange w:id="100" w:author="Guillermo Alejandro Parra Sanchez" w:date="2025-03-11T15:00:00Z">
            <w:rPr/>
          </w:rPrChange>
        </w:rPr>
        <w:t>Gmóvil</w:t>
      </w:r>
      <w:proofErr w:type="spellEnd"/>
      <w:r w:rsidRPr="006D6F02">
        <w:rPr>
          <w:lang w:val="es-CO"/>
          <w:rPrChange w:id="101" w:author="Guillermo Alejandro Parra Sanchez" w:date="2025-03-11T15:00:00Z">
            <w:rPr/>
          </w:rPrChange>
        </w:rPr>
        <w:t xml:space="preserve"> en los últimos seis (6) meses.</w:t>
      </w:r>
    </w:p>
    <w:p w14:paraId="00000011" w14:textId="77777777" w:rsidR="003C10E8" w:rsidRPr="006D6F02" w:rsidRDefault="00D57D03">
      <w:pPr>
        <w:numPr>
          <w:ilvl w:val="0"/>
          <w:numId w:val="3"/>
        </w:numPr>
        <w:jc w:val="both"/>
        <w:rPr>
          <w:lang w:val="es-CO"/>
          <w:rPrChange w:id="102" w:author="Guillermo Alejandro Parra Sanchez" w:date="2025-03-11T15:00:00Z">
            <w:rPr/>
          </w:rPrChange>
        </w:rPr>
        <w:pPrChange w:id="103" w:author="Guillermo Alejandro Parra Sanchez" w:date="2025-03-11T15:18:00Z">
          <w:pPr>
            <w:numPr>
              <w:numId w:val="3"/>
            </w:numPr>
            <w:ind w:left="720" w:hanging="360"/>
          </w:pPr>
        </w:pPrChange>
      </w:pPr>
      <w:r w:rsidRPr="006D6F02">
        <w:rPr>
          <w:lang w:val="es-CO"/>
          <w:rPrChange w:id="104" w:author="Guillermo Alejandro Parra Sanchez" w:date="2025-03-11T15:00:00Z">
            <w:rPr/>
          </w:rPrChange>
        </w:rPr>
        <w:t>No se otorgarán incentivos en caso de que el referido renuncie o sea desvinculado antes de completar el mes de prueba.</w:t>
      </w:r>
    </w:p>
    <w:p w14:paraId="00000012" w14:textId="77777777" w:rsidR="003C10E8" w:rsidRPr="006D6F02" w:rsidRDefault="00D57D03">
      <w:pPr>
        <w:numPr>
          <w:ilvl w:val="0"/>
          <w:numId w:val="3"/>
        </w:numPr>
        <w:jc w:val="both"/>
        <w:rPr>
          <w:lang w:val="es-CO"/>
          <w:rPrChange w:id="105" w:author="Guillermo Alejandro Parra Sanchez" w:date="2025-03-11T15:00:00Z">
            <w:rPr/>
          </w:rPrChange>
        </w:rPr>
        <w:pPrChange w:id="106" w:author="Guillermo Alejandro Parra Sanchez" w:date="2025-03-11T15:18:00Z">
          <w:pPr>
            <w:numPr>
              <w:numId w:val="3"/>
            </w:numPr>
            <w:ind w:left="720" w:hanging="360"/>
          </w:pPr>
        </w:pPrChange>
      </w:pPr>
      <w:r w:rsidRPr="006D6F02">
        <w:rPr>
          <w:lang w:val="es-CO"/>
          <w:rPrChange w:id="107" w:author="Guillermo Alejandro Parra Sanchez" w:date="2025-03-11T15:00:00Z">
            <w:rPr/>
          </w:rPrChange>
        </w:rPr>
        <w:lastRenderedPageBreak/>
        <w:t>Los incentivos son personales e intransferibles y no podrán ser canjeados por dinero en efectivo u otro beneficio distinto al establecido en los presentes términos y condiciones.</w:t>
      </w:r>
    </w:p>
    <w:p w14:paraId="00000013" w14:textId="77777777" w:rsidR="003C10E8" w:rsidRPr="006D6F02" w:rsidRDefault="00D57D03">
      <w:pPr>
        <w:numPr>
          <w:ilvl w:val="0"/>
          <w:numId w:val="3"/>
        </w:numPr>
        <w:spacing w:after="240"/>
        <w:jc w:val="both"/>
        <w:rPr>
          <w:lang w:val="es-CO"/>
          <w:rPrChange w:id="108" w:author="Guillermo Alejandro Parra Sanchez" w:date="2025-03-11T15:00:00Z">
            <w:rPr/>
          </w:rPrChange>
        </w:rPr>
        <w:pPrChange w:id="109" w:author="Guillermo Alejandro Parra Sanchez" w:date="2025-03-11T15:18:00Z">
          <w:pPr>
            <w:numPr>
              <w:numId w:val="3"/>
            </w:numPr>
            <w:spacing w:after="240"/>
            <w:ind w:left="720" w:hanging="360"/>
          </w:pPr>
        </w:pPrChange>
      </w:pPr>
      <w:proofErr w:type="spellStart"/>
      <w:r w:rsidRPr="006D6F02">
        <w:rPr>
          <w:lang w:val="es-CO"/>
          <w:rPrChange w:id="110" w:author="Guillermo Alejandro Parra Sanchez" w:date="2025-03-11T15:00:00Z">
            <w:rPr/>
          </w:rPrChange>
        </w:rPr>
        <w:t>Gmóvil</w:t>
      </w:r>
      <w:proofErr w:type="spellEnd"/>
      <w:r w:rsidRPr="006D6F02">
        <w:rPr>
          <w:lang w:val="es-CO"/>
          <w:rPrChange w:id="111" w:author="Guillermo Alejandro Parra Sanchez" w:date="2025-03-11T15:00:00Z">
            <w:rPr/>
          </w:rPrChange>
        </w:rPr>
        <w:t xml:space="preserve"> se reserva el derecho de modificar, suspender o cancelar la campaña en cualquier momento sin previo aviso, en caso de presentarse situaciones imprevistas que afecten su normal desarrollo.</w:t>
      </w:r>
    </w:p>
    <w:p w14:paraId="00000014" w14:textId="261EB2AD" w:rsidR="003C10E8" w:rsidRPr="006D6F02" w:rsidRDefault="00D57D03">
      <w:pPr>
        <w:spacing w:before="240" w:after="240"/>
        <w:jc w:val="both"/>
        <w:rPr>
          <w:lang w:val="es-CO"/>
          <w:rPrChange w:id="112" w:author="Guillermo Alejandro Parra Sanchez" w:date="2025-03-11T15:00:00Z">
            <w:rPr/>
          </w:rPrChange>
        </w:rPr>
        <w:pPrChange w:id="113" w:author="Guillermo Alejandro Parra Sanchez" w:date="2025-03-11T15:19:00Z">
          <w:pPr>
            <w:spacing w:before="240" w:after="240"/>
          </w:pPr>
        </w:pPrChange>
      </w:pPr>
      <w:r w:rsidRPr="006D6F02">
        <w:rPr>
          <w:b/>
          <w:lang w:val="es-CO"/>
          <w:rPrChange w:id="114" w:author="Guillermo Alejandro Parra Sanchez" w:date="2025-03-11T15:00:00Z">
            <w:rPr>
              <w:b/>
            </w:rPr>
          </w:rPrChange>
        </w:rPr>
        <w:t>6. VIGENCIA DE LA CAMPAÑA</w:t>
      </w:r>
      <w:ins w:id="115" w:author="Guillermo Alejandro Parra Sanchez" w:date="2025-03-11T15:19:00Z">
        <w:r w:rsidR="005F7AF5">
          <w:rPr>
            <w:b/>
            <w:lang w:val="es-CO"/>
          </w:rPr>
          <w:t>:</w:t>
        </w:r>
      </w:ins>
      <w:r w:rsidRPr="006D6F02">
        <w:rPr>
          <w:lang w:val="es-CO"/>
          <w:rPrChange w:id="116" w:author="Guillermo Alejandro Parra Sanchez" w:date="2025-03-11T15:00:00Z">
            <w:rPr/>
          </w:rPrChange>
        </w:rPr>
        <w:t xml:space="preserve"> La campaña "Engativá se mueve con </w:t>
      </w:r>
      <w:proofErr w:type="spellStart"/>
      <w:r w:rsidRPr="006D6F02">
        <w:rPr>
          <w:lang w:val="es-CO"/>
          <w:rPrChange w:id="117" w:author="Guillermo Alejandro Parra Sanchez" w:date="2025-03-11T15:00:00Z">
            <w:rPr/>
          </w:rPrChange>
        </w:rPr>
        <w:t>Gmóvil</w:t>
      </w:r>
      <w:proofErr w:type="spellEnd"/>
      <w:r w:rsidRPr="006D6F02">
        <w:rPr>
          <w:lang w:val="es-CO"/>
          <w:rPrChange w:id="118" w:author="Guillermo Alejandro Parra Sanchez" w:date="2025-03-11T15:00:00Z">
            <w:rPr/>
          </w:rPrChange>
        </w:rPr>
        <w:t xml:space="preserve">" estará vigente desde el </w:t>
      </w:r>
      <w:r w:rsidRPr="006D6F02">
        <w:rPr>
          <w:b/>
          <w:lang w:val="es-CO"/>
          <w:rPrChange w:id="119" w:author="Guillermo Alejandro Parra Sanchez" w:date="2025-03-11T15:00:00Z">
            <w:rPr>
              <w:b/>
            </w:rPr>
          </w:rPrChange>
        </w:rPr>
        <w:t>Jueves 13 de marzo</w:t>
      </w:r>
      <w:r w:rsidRPr="006D6F02">
        <w:rPr>
          <w:lang w:val="es-CO"/>
          <w:rPrChange w:id="120" w:author="Guillermo Alejandro Parra Sanchez" w:date="2025-03-11T15:00:00Z">
            <w:rPr/>
          </w:rPrChange>
        </w:rPr>
        <w:t xml:space="preserve">  hasta el lunes </w:t>
      </w:r>
      <w:r w:rsidRPr="006D6F02">
        <w:rPr>
          <w:b/>
          <w:lang w:val="es-CO"/>
          <w:rPrChange w:id="121" w:author="Guillermo Alejandro Parra Sanchez" w:date="2025-03-11T15:00:00Z">
            <w:rPr>
              <w:b/>
            </w:rPr>
          </w:rPrChange>
        </w:rPr>
        <w:t>12 de mayo</w:t>
      </w:r>
      <w:r w:rsidRPr="006D6F02">
        <w:rPr>
          <w:lang w:val="es-CO"/>
          <w:rPrChange w:id="122" w:author="Guillermo Alejandro Parra Sanchez" w:date="2025-03-11T15:00:00Z">
            <w:rPr/>
          </w:rPrChange>
        </w:rPr>
        <w:t xml:space="preserve">. </w:t>
      </w:r>
      <w:proofErr w:type="spellStart"/>
      <w:r w:rsidRPr="006D6F02">
        <w:rPr>
          <w:lang w:val="es-CO"/>
          <w:rPrChange w:id="123" w:author="Guillermo Alejandro Parra Sanchez" w:date="2025-03-11T15:00:00Z">
            <w:rPr/>
          </w:rPrChange>
        </w:rPr>
        <w:t>Gmóvil</w:t>
      </w:r>
      <w:proofErr w:type="spellEnd"/>
      <w:r w:rsidRPr="006D6F02">
        <w:rPr>
          <w:lang w:val="es-CO"/>
          <w:rPrChange w:id="124" w:author="Guillermo Alejandro Parra Sanchez" w:date="2025-03-11T15:00:00Z">
            <w:rPr/>
          </w:rPrChange>
        </w:rPr>
        <w:t xml:space="preserve"> podrá extender o modificar las fechas de la campaña si así lo considera necesario.</w:t>
      </w:r>
    </w:p>
    <w:p w14:paraId="00000015" w14:textId="71AB56BA" w:rsidR="003C10E8" w:rsidRPr="006D6F02" w:rsidRDefault="00D57D03">
      <w:pPr>
        <w:spacing w:before="240" w:after="240"/>
        <w:jc w:val="both"/>
        <w:rPr>
          <w:lang w:val="es-CO"/>
          <w:rPrChange w:id="125" w:author="Guillermo Alejandro Parra Sanchez" w:date="2025-03-11T15:00:00Z">
            <w:rPr/>
          </w:rPrChange>
        </w:rPr>
        <w:pPrChange w:id="126" w:author="Guillermo Alejandro Parra Sanchez" w:date="2025-03-11T15:19:00Z">
          <w:pPr>
            <w:spacing w:before="240" w:after="240"/>
          </w:pPr>
        </w:pPrChange>
      </w:pPr>
      <w:r w:rsidRPr="006D6F02">
        <w:rPr>
          <w:b/>
          <w:lang w:val="es-CO"/>
          <w:rPrChange w:id="127" w:author="Guillermo Alejandro Parra Sanchez" w:date="2025-03-11T15:00:00Z">
            <w:rPr>
              <w:b/>
            </w:rPr>
          </w:rPrChange>
        </w:rPr>
        <w:t>7. INFORMACIÓN Y CONSULTAS</w:t>
      </w:r>
      <w:ins w:id="128" w:author="Guillermo Alejandro Parra Sanchez" w:date="2025-03-11T15:19:00Z">
        <w:r w:rsidR="005F7AF5">
          <w:rPr>
            <w:b/>
            <w:lang w:val="es-CO"/>
          </w:rPr>
          <w:t>;</w:t>
        </w:r>
      </w:ins>
      <w:r w:rsidRPr="006D6F02">
        <w:rPr>
          <w:lang w:val="es-CO"/>
          <w:rPrChange w:id="129" w:author="Guillermo Alejandro Parra Sanchez" w:date="2025-03-11T15:00:00Z">
            <w:rPr/>
          </w:rPrChange>
        </w:rPr>
        <w:t xml:space="preserve"> Para consultas adicionales sobre la campaña, los interesados podrán comunicarse a través de los canales oficiales de atención de </w:t>
      </w:r>
      <w:proofErr w:type="spellStart"/>
      <w:r w:rsidRPr="006D6F02">
        <w:rPr>
          <w:lang w:val="es-CO"/>
          <w:rPrChange w:id="130" w:author="Guillermo Alejandro Parra Sanchez" w:date="2025-03-11T15:00:00Z">
            <w:rPr/>
          </w:rPrChange>
        </w:rPr>
        <w:t>Gmóvil</w:t>
      </w:r>
      <w:proofErr w:type="spellEnd"/>
      <w:r w:rsidRPr="006D6F02">
        <w:rPr>
          <w:lang w:val="es-CO"/>
          <w:rPrChange w:id="131" w:author="Guillermo Alejandro Parra Sanchez" w:date="2025-03-11T15:00:00Z">
            <w:rPr/>
          </w:rPrChange>
        </w:rPr>
        <w:t xml:space="preserve">,  </w:t>
      </w:r>
      <w:ins w:id="132" w:author="Guillermo Alejandro Parra Sanchez" w:date="2025-03-11T15:19:00Z">
        <w:r>
          <w:rPr>
            <w:lang w:val="es-CO"/>
          </w:rPr>
          <w:t xml:space="preserve">como al </w:t>
        </w:r>
      </w:ins>
      <w:r w:rsidRPr="006D6F02">
        <w:rPr>
          <w:lang w:val="es-CO"/>
          <w:rPrChange w:id="133" w:author="Guillermo Alejandro Parra Sanchez" w:date="2025-03-11T15:00:00Z">
            <w:rPr/>
          </w:rPrChange>
        </w:rPr>
        <w:t xml:space="preserve">número de WhatsApp 3xx </w:t>
      </w:r>
      <w:proofErr w:type="spellStart"/>
      <w:r w:rsidRPr="006D6F02">
        <w:rPr>
          <w:lang w:val="es-CO"/>
          <w:rPrChange w:id="134" w:author="Guillermo Alejandro Parra Sanchez" w:date="2025-03-11T15:00:00Z">
            <w:rPr/>
          </w:rPrChange>
        </w:rPr>
        <w:t>xxx</w:t>
      </w:r>
      <w:proofErr w:type="spellEnd"/>
      <w:r w:rsidRPr="006D6F02">
        <w:rPr>
          <w:lang w:val="es-CO"/>
          <w:rPrChange w:id="135" w:author="Guillermo Alejandro Parra Sanchez" w:date="2025-03-11T15:00:00Z">
            <w:rPr/>
          </w:rPrChange>
        </w:rPr>
        <w:t xml:space="preserve"> </w:t>
      </w:r>
      <w:proofErr w:type="spellStart"/>
      <w:r w:rsidRPr="006D6F02">
        <w:rPr>
          <w:lang w:val="es-CO"/>
          <w:rPrChange w:id="136" w:author="Guillermo Alejandro Parra Sanchez" w:date="2025-03-11T15:00:00Z">
            <w:rPr/>
          </w:rPrChange>
        </w:rPr>
        <w:t>xxxxx</w:t>
      </w:r>
      <w:proofErr w:type="spellEnd"/>
      <w:r w:rsidRPr="006D6F02">
        <w:rPr>
          <w:lang w:val="es-CO"/>
          <w:rPrChange w:id="137" w:author="Guillermo Alejandro Parra Sanchez" w:date="2025-03-11T15:00:00Z">
            <w:rPr/>
          </w:rPrChange>
        </w:rPr>
        <w:t xml:space="preserve"> (por confirmación línea comunicaciones y bienestar, formulario de Inscripción o atención física, oficina de Gestión Humana Patio Verbena).</w:t>
      </w:r>
    </w:p>
    <w:p w14:paraId="00000016" w14:textId="6D8A5BA5" w:rsidR="003C10E8" w:rsidRPr="006D6F02" w:rsidRDefault="00D57D03">
      <w:pPr>
        <w:spacing w:before="240" w:after="240"/>
        <w:jc w:val="both"/>
        <w:rPr>
          <w:lang w:val="es-CO"/>
          <w:rPrChange w:id="138" w:author="Guillermo Alejandro Parra Sanchez" w:date="2025-03-11T15:00:00Z">
            <w:rPr/>
          </w:rPrChange>
        </w:rPr>
        <w:pPrChange w:id="139" w:author="Guillermo Alejandro Parra Sanchez" w:date="2025-03-11T15:20:00Z">
          <w:pPr>
            <w:spacing w:before="240" w:after="240"/>
          </w:pPr>
        </w:pPrChange>
      </w:pPr>
      <w:r w:rsidRPr="006D6F02">
        <w:rPr>
          <w:lang w:val="es-CO"/>
          <w:rPrChange w:id="140" w:author="Guillermo Alejandro Parra Sanchez" w:date="2025-03-11T15:00:00Z">
            <w:rPr/>
          </w:rPrChange>
        </w:rPr>
        <w:t xml:space="preserve">Al participar en la campaña, los </w:t>
      </w:r>
      <w:del w:id="141" w:author="Guillermo Alejandro Parra Sanchez" w:date="2025-03-11T15:20:00Z">
        <w:r w:rsidRPr="006D6F02" w:rsidDel="00D57D03">
          <w:rPr>
            <w:lang w:val="es-CO"/>
            <w:rPrChange w:id="142" w:author="Guillermo Alejandro Parra Sanchez" w:date="2025-03-11T15:00:00Z">
              <w:rPr/>
            </w:rPrChange>
          </w:rPr>
          <w:delText>referidores</w:delText>
        </w:r>
      </w:del>
      <w:ins w:id="143" w:author="Guillermo Alejandro Parra Sanchez" w:date="2025-03-11T15:20:00Z">
        <w:r w:rsidRPr="00D57D03">
          <w:rPr>
            <w:lang w:val="es-CO"/>
          </w:rPr>
          <w:t>referidos</w:t>
        </w:r>
      </w:ins>
      <w:r w:rsidRPr="006D6F02">
        <w:rPr>
          <w:lang w:val="es-CO"/>
          <w:rPrChange w:id="144" w:author="Guillermo Alejandro Parra Sanchez" w:date="2025-03-11T15:00:00Z">
            <w:rPr/>
          </w:rPrChange>
        </w:rPr>
        <w:t xml:space="preserve"> aceptan los presentes términos y condiciones, comprometiéndose a cumplir con los requisitos establecidos para la obtención de los incentivos.</w:t>
      </w:r>
    </w:p>
    <w:p w14:paraId="00000017" w14:textId="0138B608" w:rsidR="003C10E8" w:rsidRPr="006D6F02" w:rsidRDefault="00F6757B" w:rsidP="00F6757B">
      <w:pPr>
        <w:jc w:val="both"/>
        <w:rPr>
          <w:lang w:val="es-CO"/>
          <w:rPrChange w:id="145" w:author="Guillermo Alejandro Parra Sanchez" w:date="2025-03-11T15:00:00Z">
            <w:rPr/>
          </w:rPrChange>
        </w:rPr>
        <w:pPrChange w:id="146" w:author="Guillermo Alejandro Parra Sanchez" w:date="2025-03-11T15:42:00Z">
          <w:pPr/>
        </w:pPrChange>
      </w:pPr>
      <w:ins w:id="147" w:author="Guillermo Alejandro Parra Sanchez" w:date="2025-03-11T15:42:00Z">
        <w:r w:rsidRPr="006744C2">
          <w:rPr>
            <w:i/>
            <w:iCs/>
            <w:color w:val="201F1E"/>
            <w:sz w:val="16"/>
            <w:szCs w:val="16"/>
            <w:bdr w:val="none" w:sz="0" w:space="0" w:color="auto" w:frame="1"/>
          </w:rPr>
          <w:t xml:space="preserve">En cumplimiento de lo dispuesto en la Ley 1581 de 2012, del Decreto Reglamentario 1377 de 2013 y de la política de protección de datos de </w:t>
        </w:r>
        <w:proofErr w:type="spellStart"/>
        <w:r w:rsidRPr="006744C2">
          <w:rPr>
            <w:i/>
            <w:iCs/>
            <w:color w:val="201F1E"/>
            <w:sz w:val="16"/>
            <w:szCs w:val="16"/>
            <w:bdr w:val="none" w:sz="0" w:space="0" w:color="auto" w:frame="1"/>
          </w:rPr>
          <w:t>Gmóvil</w:t>
        </w:r>
        <w:proofErr w:type="spellEnd"/>
        <w:r w:rsidRPr="006744C2">
          <w:rPr>
            <w:i/>
            <w:iCs/>
            <w:color w:val="201F1E"/>
            <w:sz w:val="16"/>
            <w:szCs w:val="16"/>
            <w:bdr w:val="none" w:sz="0" w:space="0" w:color="auto" w:frame="1"/>
          </w:rPr>
          <w:t xml:space="preserve"> S.A.S. la información y datos personales que se comparten mediante la presente </w:t>
        </w:r>
        <w:r>
          <w:rPr>
            <w:i/>
            <w:iCs/>
            <w:color w:val="201F1E"/>
            <w:sz w:val="16"/>
            <w:szCs w:val="16"/>
            <w:bdr w:val="none" w:sz="0" w:space="0" w:color="auto" w:frame="1"/>
          </w:rPr>
          <w:t>campaña serán utilizados conforme a la política de protección de datos de Gmovil S.A.S.</w:t>
        </w:r>
      </w:ins>
    </w:p>
    <w:sectPr w:rsidR="003C10E8" w:rsidRPr="006D6F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ECC"/>
    <w:multiLevelType w:val="multilevel"/>
    <w:tmpl w:val="9C0C1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9A6FC8"/>
    <w:multiLevelType w:val="multilevel"/>
    <w:tmpl w:val="267A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CE33E2"/>
    <w:multiLevelType w:val="multilevel"/>
    <w:tmpl w:val="4510F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llermo Alejandro Parra Sanchez">
    <w15:presenceInfo w15:providerId="AD" w15:userId="S::guillermo.parra@gmovilsas.com.co::61c7a029-ec3d-4df5-a55b-65b5116be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E8"/>
    <w:rsid w:val="003C10E8"/>
    <w:rsid w:val="005F7AF5"/>
    <w:rsid w:val="006D6F02"/>
    <w:rsid w:val="00D57D03"/>
    <w:rsid w:val="00F6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5DB6"/>
  <w15:docId w15:val="{F6BDCB8C-16D7-4531-9457-FA641546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Parra</dc:creator>
  <cp:lastModifiedBy>Guillermo Alejandro Parra Sanchez</cp:lastModifiedBy>
  <cp:revision>3</cp:revision>
  <dcterms:created xsi:type="dcterms:W3CDTF">2025-03-11T20:30:00Z</dcterms:created>
  <dcterms:modified xsi:type="dcterms:W3CDTF">2025-03-11T20:45:00Z</dcterms:modified>
</cp:coreProperties>
</file>